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left="0"/>
        <w:rPr>
          <w:rFonts w:ascii="Liberation Sans" w:hAnsi="Liberation Sans"/>
          <w:sz w:val="32"/>
          <w:szCs w:val="32"/>
        </w:rPr>
      </w:pPr>
      <w:r>
        <w:rPr>
          <w:rFonts w:ascii="Liberation Sans" w:hAnsi="Liberation Sans"/>
          <w:b/>
          <w:sz w:val="32"/>
          <w:szCs w:val="32"/>
        </w:rPr>
        <w:t xml:space="preserve">Sid Valley Help  </w:t>
      </w:r>
    </w:p>
    <w:p>
      <w:pPr>
        <w:pStyle w:val="Normal"/>
        <w:spacing w:lineRule="auto" w:line="240" w:before="0" w:after="0"/>
        <w:ind w:hanging="10" w:left="-5"/>
        <w:rPr>
          <w:rFonts w:ascii="Liberation Sans" w:hAnsi="Liberation Sans"/>
          <w:sz w:val="32"/>
          <w:szCs w:val="32"/>
        </w:rPr>
      </w:pPr>
      <w:r>
        <w:rPr>
          <w:rFonts w:ascii="Liberation Sans" w:hAnsi="Liberation Sans"/>
          <w:b/>
          <w:sz w:val="32"/>
          <w:szCs w:val="32"/>
        </w:rPr>
        <w:t xml:space="preserve">Administration Assistant </w:t>
      </w:r>
    </w:p>
    <w:p>
      <w:pPr>
        <w:pStyle w:val="Normal"/>
        <w:spacing w:lineRule="auto" w:line="240" w:before="0" w:after="0"/>
        <w:ind w:hanging="0" w:left="0"/>
        <w:rPr>
          <w:rFonts w:ascii="Liberation Sans" w:hAnsi="Liberation Sans"/>
          <w:sz w:val="32"/>
          <w:szCs w:val="32"/>
        </w:rPr>
      </w:pPr>
      <w:r>
        <w:rPr>
          <w:rFonts w:ascii="Liberation Sans" w:hAnsi="Liberation Sans"/>
          <w:sz w:val="32"/>
          <w:szCs w:val="32"/>
        </w:rPr>
        <w:t xml:space="preserve"> </w:t>
      </w:r>
    </w:p>
    <w:p>
      <w:pPr>
        <w:pStyle w:val="Normal"/>
        <w:spacing w:lineRule="auto" w:line="240" w:before="0" w:after="0"/>
        <w:ind w:hanging="10" w:left="-5"/>
        <w:rPr>
          <w:b/>
          <w:bCs/>
        </w:rPr>
      </w:pPr>
      <w:r>
        <w:rPr>
          <w:b/>
          <w:bCs/>
        </w:rPr>
      </w:r>
    </w:p>
    <w:p>
      <w:pPr>
        <w:pStyle w:val="Normal"/>
        <w:spacing w:lineRule="auto" w:line="240" w:before="0" w:after="0"/>
        <w:ind w:hanging="10" w:left="-5"/>
        <w:rPr>
          <w:rFonts w:ascii="Liberation Sans" w:hAnsi="Liberation Sans"/>
          <w:sz w:val="26"/>
          <w:szCs w:val="26"/>
        </w:rPr>
      </w:pPr>
      <w:r>
        <w:rPr>
          <w:rFonts w:ascii="Liberation Sans" w:hAnsi="Liberation Sans"/>
          <w:b/>
          <w:bCs/>
          <w:sz w:val="26"/>
          <w:szCs w:val="26"/>
        </w:rPr>
        <w:t>Summary</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 xml:space="preserve">Sid Valley Help is seeking an experienced and competent person to assist the Trustees of this small local charity which is currently </w:t>
      </w:r>
      <w:r>
        <w:rPr>
          <w:rFonts w:ascii="Liberation Sans" w:hAnsi="Liberation Sans"/>
          <w:sz w:val="26"/>
          <w:szCs w:val="26"/>
        </w:rPr>
        <w:t xml:space="preserve">befriending </w:t>
      </w:r>
      <w:r>
        <w:rPr>
          <w:rFonts w:ascii="Liberation Sans" w:hAnsi="Liberation Sans"/>
          <w:sz w:val="26"/>
          <w:szCs w:val="26"/>
        </w:rPr>
        <w:t xml:space="preserve">25 vulnerable or isolated people in the Sid Valley </w:t>
      </w:r>
      <w:r>
        <w:rPr>
          <w:rFonts w:ascii="Liberation Sans" w:hAnsi="Liberation Sans"/>
          <w:sz w:val="26"/>
          <w:szCs w:val="26"/>
        </w:rPr>
        <w:t>and running classes and other events</w:t>
      </w:r>
      <w:r>
        <w:rPr>
          <w:rFonts w:ascii="Liberation Sans" w:hAnsi="Liberation Sans"/>
          <w:sz w:val="26"/>
          <w:szCs w:val="26"/>
        </w:rPr>
        <w:t xml:space="preserve">.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The main tasks are to arrange data collection and analysis, diary commitments, training and advertising for the befriending scheme. Office and administration tasks are a key part of this role which will be primarily home based, but there will be on occasions a requirement to attend venues for interviews, information collection and events.</w:t>
      </w:r>
    </w:p>
    <w:p>
      <w:pPr>
        <w:pStyle w:val="Normal"/>
        <w:spacing w:lineRule="auto" w:line="240" w:before="0" w:after="0"/>
        <w:ind w:hanging="0" w:left="0"/>
        <w:rPr>
          <w:rFonts w:ascii="Liberation Sans" w:hAnsi="Liberation Sans"/>
          <w:sz w:val="26"/>
          <w:szCs w:val="26"/>
        </w:rPr>
      </w:pPr>
      <w:r>
        <w:rPr>
          <w:rFonts w:ascii="Liberation Sans" w:hAnsi="Liberation Sans"/>
          <w:sz w:val="26"/>
          <w:szCs w:val="26"/>
        </w:rPr>
        <w:t xml:space="preserve"> </w:t>
      </w:r>
    </w:p>
    <w:p>
      <w:pPr>
        <w:pStyle w:val="BodyText"/>
        <w:spacing w:before="0" w:after="0"/>
        <w:rPr>
          <w:rFonts w:ascii="Liberation Sans" w:hAnsi="Liberation Sans"/>
          <w:sz w:val="26"/>
          <w:szCs w:val="26"/>
        </w:rPr>
      </w:pPr>
      <w:r>
        <w:rPr>
          <w:rFonts w:ascii="Liberation Sans" w:hAnsi="Liberation Sans"/>
          <w:b w:val="false"/>
          <w:bCs w:val="false"/>
          <w:sz w:val="26"/>
          <w:szCs w:val="26"/>
        </w:rPr>
        <w:t>Reports to: Manager for Volunteers</w:t>
      </w:r>
    </w:p>
    <w:p>
      <w:pPr>
        <w:pStyle w:val="BodyText"/>
        <w:spacing w:before="0" w:after="0"/>
        <w:rPr>
          <w:rFonts w:ascii="Liberation Sans" w:hAnsi="Liberation Sans"/>
          <w:b w:val="false"/>
          <w:bCs w:val="false"/>
          <w:sz w:val="26"/>
          <w:szCs w:val="26"/>
        </w:rPr>
      </w:pPr>
      <w:r>
        <w:rPr>
          <w:rFonts w:ascii="Liberation Sans" w:hAnsi="Liberation Sans"/>
          <w:b w:val="false"/>
          <w:bCs w:val="false"/>
          <w:sz w:val="26"/>
          <w:szCs w:val="26"/>
        </w:rPr>
        <w:t>Hours: 10 hours per week</w:t>
      </w:r>
    </w:p>
    <w:p>
      <w:pPr>
        <w:pStyle w:val="BodyText"/>
        <w:spacing w:before="0" w:after="0"/>
        <w:rPr>
          <w:rFonts w:ascii="Liberation Sans" w:hAnsi="Liberation Sans"/>
          <w:b w:val="false"/>
          <w:bCs w:val="false"/>
          <w:sz w:val="26"/>
          <w:szCs w:val="26"/>
        </w:rPr>
      </w:pPr>
      <w:r>
        <w:rPr>
          <w:rFonts w:ascii="Liberation Sans" w:hAnsi="Liberation Sans"/>
          <w:b w:val="false"/>
          <w:bCs w:val="false"/>
          <w:sz w:val="26"/>
          <w:szCs w:val="26"/>
        </w:rPr>
        <w:t>Salary: £14/hour</w:t>
      </w:r>
    </w:p>
    <w:p>
      <w:pPr>
        <w:pStyle w:val="BodyText"/>
        <w:spacing w:before="0" w:after="0"/>
        <w:rPr>
          <w:rFonts w:ascii="Liberation Sans" w:hAnsi="Liberation Sans"/>
          <w:b w:val="false"/>
          <w:bCs w:val="false"/>
          <w:sz w:val="26"/>
          <w:szCs w:val="26"/>
        </w:rPr>
      </w:pPr>
      <w:r>
        <w:rPr>
          <w:rFonts w:ascii="Liberation Sans" w:hAnsi="Liberation Sans"/>
          <w:b w:val="false"/>
          <w:bCs w:val="false"/>
          <w:sz w:val="26"/>
          <w:szCs w:val="26"/>
        </w:rPr>
        <w:t>Length: 6 months initially but may be extended</w:t>
      </w:r>
    </w:p>
    <w:p>
      <w:pPr>
        <w:pStyle w:val="BodyText"/>
        <w:spacing w:before="0" w:after="0"/>
        <w:rPr>
          <w:rFonts w:ascii="Liberation Sans" w:hAnsi="Liberation Sans"/>
          <w:b w:val="false"/>
          <w:bCs w:val="false"/>
          <w:sz w:val="26"/>
          <w:szCs w:val="26"/>
        </w:rPr>
      </w:pPr>
      <w:r>
        <w:rPr>
          <w:rFonts w:ascii="Liberation Sans" w:hAnsi="Liberation Sans"/>
          <w:b w:val="false"/>
          <w:bCs w:val="false"/>
          <w:sz w:val="26"/>
          <w:szCs w:val="26"/>
        </w:rPr>
        <w:t>Apply by: 5pm 15 December 2025.</w:t>
      </w:r>
    </w:p>
    <w:p>
      <w:pPr>
        <w:pStyle w:val="Normal"/>
        <w:spacing w:lineRule="auto" w:line="240" w:before="0" w:after="0"/>
        <w:ind w:hanging="0" w:left="0"/>
        <w:rPr>
          <w:rFonts w:ascii="Liberation Sans" w:hAnsi="Liberation Sans"/>
          <w:sz w:val="26"/>
          <w:szCs w:val="26"/>
        </w:rPr>
      </w:pPr>
      <w:r>
        <w:rPr>
          <w:rFonts w:ascii="Liberation Sans" w:hAnsi="Liberation Sans"/>
          <w:sz w:val="26"/>
          <w:szCs w:val="26"/>
        </w:rPr>
        <w:t xml:space="preserve"> </w:t>
      </w:r>
    </w:p>
    <w:p>
      <w:pPr>
        <w:pStyle w:val="BodyText"/>
        <w:spacing w:before="0" w:after="0"/>
        <w:rPr>
          <w:rFonts w:ascii="Liberation Sans" w:hAnsi="Liberation Sans"/>
          <w:sz w:val="26"/>
          <w:szCs w:val="26"/>
        </w:rPr>
      </w:pPr>
      <w:r>
        <w:rPr>
          <w:rFonts w:ascii="Liberation Sans" w:hAnsi="Liberation Sans"/>
          <w:b/>
          <w:bCs/>
          <w:sz w:val="26"/>
          <w:szCs w:val="26"/>
        </w:rPr>
        <w:t>Personal and professional characteristics and skills</w:t>
      </w:r>
    </w:p>
    <w:p>
      <w:pPr>
        <w:pStyle w:val="Normal"/>
        <w:rPr>
          <w:rFonts w:ascii="Liberation Sans" w:hAnsi="Liberation Sans"/>
          <w:sz w:val="26"/>
          <w:szCs w:val="26"/>
        </w:rPr>
      </w:pPr>
      <w:r>
        <w:rPr>
          <w:rFonts w:ascii="Liberation Sans" w:hAnsi="Liberation Sans"/>
          <w:sz w:val="26"/>
          <w:szCs w:val="26"/>
        </w:rPr>
        <w:t xml:space="preserve">It is essential that you: </w:t>
      </w:r>
    </w:p>
    <w:p>
      <w:pPr>
        <w:pStyle w:val="BodyText"/>
        <w:widowControl/>
        <w:numPr>
          <w:ilvl w:val="0"/>
          <w:numId w:val="2"/>
        </w:numPr>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are competent, reliable, effective, and able to work on your own and in a team and have a flexible and positive ‘can do’ attitude</w:t>
      </w:r>
    </w:p>
    <w:p>
      <w:pPr>
        <w:pStyle w:val="BodyText"/>
        <w:widowControl/>
        <w:numPr>
          <w:ilvl w:val="0"/>
          <w:numId w:val="2"/>
        </w:numPr>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have good IT skills including Word, Excel, report writing, </w:t>
      </w:r>
      <w:r>
        <w:rPr>
          <w:rFonts w:eastAsia="Calibri" w:cs="Calibri" w:ascii="Liberation Sans" w:hAnsi="Liberation Sans"/>
          <w:color w:val="000000"/>
          <w:sz w:val="26"/>
          <w:szCs w:val="26"/>
        </w:rPr>
        <w:t>and s</w:t>
      </w:r>
      <w:r>
        <w:rPr>
          <w:rFonts w:eastAsia="Calibri" w:cs="Calibri" w:ascii="Liberation Sans" w:hAnsi="Liberation Sans"/>
          <w:color w:val="000000"/>
          <w:sz w:val="26"/>
          <w:szCs w:val="26"/>
        </w:rPr>
        <w:t xml:space="preserve">ocial </w:t>
      </w:r>
      <w:r>
        <w:rPr>
          <w:rFonts w:eastAsia="Calibri" w:cs="Calibri" w:ascii="Liberation Sans" w:hAnsi="Liberation Sans"/>
          <w:color w:val="000000"/>
          <w:sz w:val="26"/>
          <w:szCs w:val="26"/>
        </w:rPr>
        <w:t>m</w:t>
      </w:r>
      <w:r>
        <w:rPr>
          <w:rFonts w:eastAsia="Calibri" w:cs="Calibri" w:ascii="Liberation Sans" w:hAnsi="Liberation Sans"/>
          <w:color w:val="000000"/>
          <w:sz w:val="26"/>
          <w:szCs w:val="26"/>
        </w:rPr>
        <w:t>edia  (</w:t>
      </w:r>
      <w:r>
        <w:rPr>
          <w:rFonts w:eastAsia="Calibri" w:cs="Calibri" w:ascii="Liberation Sans" w:hAnsi="Liberation Sans"/>
          <w:color w:val="000000"/>
          <w:sz w:val="26"/>
          <w:szCs w:val="26"/>
        </w:rPr>
        <w:t xml:space="preserve">such as </w:t>
      </w:r>
      <w:r>
        <w:rPr>
          <w:rFonts w:eastAsia="Calibri" w:cs="Calibri" w:ascii="Liberation Sans" w:hAnsi="Liberation Sans"/>
          <w:color w:val="000000"/>
          <w:sz w:val="26"/>
          <w:szCs w:val="26"/>
        </w:rPr>
        <w:t>Facebook and Instagram)</w:t>
      </w:r>
    </w:p>
    <w:p>
      <w:pPr>
        <w:pStyle w:val="BodyText"/>
        <w:widowControl/>
        <w:numPr>
          <w:ilvl w:val="0"/>
          <w:numId w:val="2"/>
        </w:numPr>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can provide two references and </w:t>
      </w:r>
      <w:r>
        <w:rPr>
          <w:rFonts w:eastAsia="Calibri" w:cs="Calibri" w:ascii="Liberation Sans" w:hAnsi="Liberation Sans"/>
          <w:color w:val="000000"/>
          <w:sz w:val="26"/>
          <w:szCs w:val="26"/>
        </w:rPr>
        <w:t>are willing to undertake a DBS check and safeguarding training</w:t>
      </w:r>
    </w:p>
    <w:p>
      <w:pPr>
        <w:pStyle w:val="BodyText"/>
        <w:widowControl/>
        <w:numPr>
          <w:ilvl w:val="0"/>
          <w:numId w:val="2"/>
        </w:numPr>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understand GDPR, confidentiality and safeguarding issues, or are prepared to learn </w:t>
      </w:r>
    </w:p>
    <w:p>
      <w:pPr>
        <w:pStyle w:val="BodyText"/>
        <w:widowControl/>
        <w:numPr>
          <w:ilvl w:val="0"/>
          <w:numId w:val="2"/>
        </w:numPr>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and are willing to sign a legally binding confidentiality agreement.</w:t>
      </w:r>
    </w:p>
    <w:p>
      <w:pPr>
        <w:pStyle w:val="BodyText"/>
        <w:spacing w:before="0" w:after="0"/>
        <w:rPr>
          <w:rFonts w:ascii="Liberation Sans" w:hAnsi="Liberation Sans"/>
          <w:sz w:val="26"/>
          <w:szCs w:val="26"/>
        </w:rPr>
      </w:pPr>
      <w:r>
        <w:rPr>
          <w:rFonts w:ascii="Liberation Sans" w:hAnsi="Liberation Sans"/>
          <w:sz w:val="26"/>
          <w:szCs w:val="26"/>
        </w:rPr>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 xml:space="preserve">Ideally you will have an understanding of the health and care and voluntary and community sectors in the Sid Valley.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r>
    </w:p>
    <w:p>
      <w:pPr>
        <w:pStyle w:val="Normal"/>
        <w:spacing w:lineRule="auto" w:line="240" w:before="0" w:after="0"/>
        <w:ind w:hanging="10" w:left="-5"/>
        <w:jc w:val="right"/>
        <w:rPr>
          <w:rFonts w:ascii="Liberation Sans" w:hAnsi="Liberation Sans"/>
          <w:sz w:val="26"/>
          <w:szCs w:val="26"/>
        </w:rPr>
      </w:pPr>
      <w:r>
        <w:rPr>
          <w:rFonts w:ascii="Liberation Sans" w:hAnsi="Liberation Sans"/>
          <w:sz w:val="26"/>
          <w:szCs w:val="26"/>
        </w:rPr>
        <w:t>continued ...</w:t>
      </w:r>
      <w:r>
        <w:br w:type="page"/>
      </w:r>
    </w:p>
    <w:p>
      <w:pPr>
        <w:pStyle w:val="Heading1"/>
        <w:spacing w:lineRule="auto" w:line="240" w:before="0" w:after="0"/>
        <w:ind w:hanging="10" w:left="-5"/>
        <w:rPr>
          <w:rFonts w:ascii="Liberation Sans" w:hAnsi="Liberation Sans"/>
          <w:sz w:val="26"/>
          <w:szCs w:val="26"/>
        </w:rPr>
      </w:pPr>
      <w:r>
        <w:rPr>
          <w:rFonts w:ascii="Liberation Sans" w:hAnsi="Liberation Sans"/>
          <w:sz w:val="26"/>
          <w:szCs w:val="26"/>
        </w:rPr>
        <w:t xml:space="preserve">Responsibilities and duties  </w:t>
      </w:r>
    </w:p>
    <w:p>
      <w:pPr>
        <w:pStyle w:val="BodyText"/>
        <w:spacing w:before="0" w:after="0"/>
        <w:rPr>
          <w:rFonts w:ascii="Liberation Sans" w:hAnsi="Liberation Sans"/>
          <w:sz w:val="26"/>
          <w:szCs w:val="26"/>
        </w:rPr>
      </w:pPr>
      <w:r>
        <w:rPr>
          <w:rFonts w:ascii="Liberation Sans" w:hAnsi="Liberation Sans"/>
          <w:sz w:val="26"/>
          <w:szCs w:val="26"/>
        </w:rPr>
      </w:r>
    </w:p>
    <w:p>
      <w:pPr>
        <w:pStyle w:val="BodyText"/>
        <w:spacing w:before="0" w:after="0"/>
        <w:rPr>
          <w:rFonts w:ascii="Liberation Sans" w:hAnsi="Liberation Sans"/>
          <w:b w:val="false"/>
          <w:bCs w:val="false"/>
          <w:sz w:val="26"/>
          <w:szCs w:val="26"/>
          <w:u w:val="single"/>
        </w:rPr>
      </w:pPr>
      <w:r>
        <w:rPr>
          <w:rFonts w:ascii="Liberation Sans" w:hAnsi="Liberation Sans"/>
          <w:b w:val="false"/>
          <w:bCs w:val="false"/>
          <w:sz w:val="26"/>
          <w:szCs w:val="26"/>
          <w:u w:val="single"/>
        </w:rPr>
        <w:t>Volunteer recruitment, training and admin</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sz w:val="26"/>
          <w:szCs w:val="26"/>
        </w:rPr>
      </w:pPr>
      <w:r>
        <w:rPr>
          <w:rFonts w:eastAsia="Calibri" w:cs="Calibri" w:ascii="Liberation Sans" w:hAnsi="Liberation Sans"/>
          <w:color w:val="000000"/>
          <w:sz w:val="26"/>
          <w:szCs w:val="26"/>
        </w:rPr>
        <w:t>Provide support for all aspects of volunteer recruitment including advertising, paperwork, processing of paperwork, forms, references and co-ordination of interviews in conjunction with the Manager for Volunteers.</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As a registered administrator and ID verifier for DBS, (the criminal records checking service) initiate new DBS applications, verify and upload ID documentation, and ensure these remain in date and then store the data securely. Progress volunteers’ DBS renewals as they become due.</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Maintain a database to ensure volunteers’ training is up to date and renewed as required, especially Safeguarding, Dementia support and First Aid.  Organise training sessions, venue and dates, identify and contract trainers, recruit attendees. Organise induction training for new volunteers. </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sz w:val="26"/>
          <w:szCs w:val="26"/>
        </w:rPr>
      </w:pPr>
      <w:r>
        <w:rPr>
          <w:rFonts w:eastAsia="Calibri" w:cs="Calibri" w:ascii="Liberation Sans" w:hAnsi="Liberation Sans"/>
          <w:color w:val="000000"/>
          <w:sz w:val="26"/>
          <w:szCs w:val="26"/>
        </w:rPr>
        <w:t xml:space="preserve">Liaise with </w:t>
      </w:r>
      <w:r>
        <w:rPr>
          <w:rFonts w:eastAsia="Calibri" w:cs="Calibri" w:ascii="Liberation Sans" w:hAnsi="Liberation Sans"/>
          <w:color w:val="000000"/>
          <w:sz w:val="26"/>
          <w:szCs w:val="26"/>
        </w:rPr>
        <w:t xml:space="preserve">the </w:t>
      </w:r>
      <w:r>
        <w:rPr>
          <w:rFonts w:eastAsia="Calibri" w:cs="Calibri" w:ascii="Liberation Sans" w:hAnsi="Liberation Sans"/>
          <w:color w:val="000000"/>
          <w:sz w:val="26"/>
          <w:szCs w:val="26"/>
        </w:rPr>
        <w:t>Manager for Volunteers to ensure reports, meetings and communications are completed in a timely and organised manne</w:t>
      </w:r>
      <w:r>
        <w:rPr>
          <w:rFonts w:ascii="Liberation Sans" w:hAnsi="Liberation Sans"/>
          <w:sz w:val="26"/>
          <w:szCs w:val="26"/>
        </w:rPr>
        <w:t>r.</w:t>
      </w:r>
    </w:p>
    <w:p>
      <w:pPr>
        <w:pStyle w:val="BodyText"/>
        <w:numPr>
          <w:ilvl w:val="0"/>
          <w:numId w:val="0"/>
        </w:numPr>
        <w:spacing w:before="0" w:after="0"/>
        <w:ind w:hanging="0" w:left="720"/>
        <w:rPr>
          <w:rFonts w:ascii="Liberation Sans" w:hAnsi="Liberation Sans"/>
          <w:b w:val="false"/>
          <w:bCs w:val="false"/>
          <w:sz w:val="26"/>
          <w:szCs w:val="26"/>
          <w:u w:val="single"/>
        </w:rPr>
      </w:pPr>
      <w:r>
        <w:rPr>
          <w:rFonts w:ascii="Liberation Sans" w:hAnsi="Liberation Sans"/>
          <w:b w:val="false"/>
          <w:bCs w:val="false"/>
          <w:sz w:val="26"/>
          <w:szCs w:val="26"/>
          <w:u w:val="single"/>
        </w:rPr>
      </w:r>
    </w:p>
    <w:p>
      <w:pPr>
        <w:pStyle w:val="BodyText"/>
        <w:widowControl/>
        <w:numPr>
          <w:ilvl w:val="0"/>
          <w:numId w:val="0"/>
        </w:numPr>
        <w:bidi w:val="0"/>
        <w:spacing w:before="0" w:after="0"/>
        <w:ind w:hanging="0" w:left="10"/>
        <w:jc w:val="left"/>
        <w:rPr>
          <w:rFonts w:ascii="Liberation Sans" w:hAnsi="Liberation Sans"/>
          <w:sz w:val="26"/>
          <w:szCs w:val="26"/>
          <w:u w:val="single"/>
        </w:rPr>
      </w:pPr>
      <w:r>
        <w:rPr>
          <w:rFonts w:ascii="Liberation Sans" w:hAnsi="Liberation Sans"/>
          <w:sz w:val="26"/>
          <w:szCs w:val="26"/>
          <w:u w:val="single"/>
        </w:rPr>
        <w:t>Promotion and Marketing</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Raise and maintain the profile of the organisation via increased </w:t>
      </w:r>
      <w:r>
        <w:rPr>
          <w:rFonts w:eastAsia="Calibri" w:cs="Calibri" w:ascii="Liberation Sans" w:hAnsi="Liberation Sans"/>
          <w:color w:val="000000"/>
          <w:sz w:val="26"/>
          <w:szCs w:val="26"/>
        </w:rPr>
        <w:t>s</w:t>
      </w:r>
      <w:r>
        <w:rPr>
          <w:rFonts w:eastAsia="Calibri" w:cs="Calibri" w:ascii="Liberation Sans" w:hAnsi="Liberation Sans"/>
          <w:color w:val="000000"/>
          <w:sz w:val="26"/>
          <w:szCs w:val="26"/>
        </w:rPr>
        <w:t xml:space="preserve">ocial </w:t>
      </w:r>
      <w:r>
        <w:rPr>
          <w:rFonts w:eastAsia="Calibri" w:cs="Calibri" w:ascii="Liberation Sans" w:hAnsi="Liberation Sans"/>
          <w:color w:val="000000"/>
          <w:sz w:val="26"/>
          <w:szCs w:val="26"/>
        </w:rPr>
        <w:t>m</w:t>
      </w:r>
      <w:r>
        <w:rPr>
          <w:rFonts w:eastAsia="Calibri" w:cs="Calibri" w:ascii="Liberation Sans" w:hAnsi="Liberation Sans"/>
          <w:color w:val="000000"/>
          <w:sz w:val="26"/>
          <w:szCs w:val="26"/>
        </w:rPr>
        <w:t>edia presence, and advertisements on Devon Connect, Indeed and others.</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Arrange the design and printing of posters, leaflets and marketing material and distribution locally. Keep leaflets and posters up to date and distribute in the local area as needed.</w:t>
      </w:r>
    </w:p>
    <w:p>
      <w:pPr>
        <w:pStyle w:val="BodyText"/>
        <w:widowControl/>
        <w:numPr>
          <w:ilvl w:val="0"/>
          <w:numId w:val="1"/>
        </w:numPr>
        <w:tabs>
          <w:tab w:val="clear" w:pos="720"/>
          <w:tab w:val="left" w:pos="709" w:leader="none"/>
        </w:tabs>
        <w:bidi w:val="0"/>
        <w:spacing w:before="0" w:after="0"/>
        <w:ind w:hanging="1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 xml:space="preserve">Review, update and improve the website, and collate enquiries from the email and phone Helpline then signpost or forward to the Manager for Volunteers, Trustees, or other local organisations as appropriate. </w:t>
      </w:r>
    </w:p>
    <w:p>
      <w:pPr>
        <w:pStyle w:val="BodyText"/>
        <w:widowControl/>
        <w:numPr>
          <w:ilvl w:val="0"/>
          <w:numId w:val="0"/>
        </w:numPr>
        <w:tabs>
          <w:tab w:val="clear" w:pos="720"/>
          <w:tab w:val="left" w:pos="709" w:leader="none"/>
        </w:tabs>
        <w:bidi w:val="0"/>
        <w:spacing w:before="0" w:after="0"/>
        <w:ind w:hanging="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r>
    </w:p>
    <w:p>
      <w:pPr>
        <w:pStyle w:val="BodyText"/>
        <w:widowControl/>
        <w:numPr>
          <w:ilvl w:val="0"/>
          <w:numId w:val="0"/>
        </w:numPr>
        <w:tabs>
          <w:tab w:val="clear" w:pos="720"/>
          <w:tab w:val="left" w:pos="709" w:leader="none"/>
        </w:tabs>
        <w:bidi w:val="0"/>
        <w:spacing w:before="0" w:after="0"/>
        <w:ind w:hanging="0" w:left="10"/>
        <w:jc w:val="left"/>
        <w:rPr>
          <w:rFonts w:ascii="Liberation Sans" w:hAnsi="Liberation Sans" w:eastAsia="Calibri" w:cs="Calibri"/>
          <w:color w:val="000000"/>
          <w:sz w:val="26"/>
          <w:szCs w:val="26"/>
        </w:rPr>
      </w:pPr>
      <w:r>
        <w:rPr>
          <w:rFonts w:eastAsia="Calibri" w:cs="Calibri" w:ascii="Liberation Sans" w:hAnsi="Liberation Sans"/>
          <w:color w:val="000000"/>
          <w:sz w:val="26"/>
          <w:szCs w:val="26"/>
        </w:rPr>
        <w:t>This list is not exhaustive and may include other responsibilities as agreed with the line manager as the role evolves.</w:t>
      </w:r>
    </w:p>
    <w:p>
      <w:pPr>
        <w:pStyle w:val="BodyText"/>
        <w:widowControl/>
        <w:numPr>
          <w:ilvl w:val="0"/>
          <w:numId w:val="0"/>
        </w:numPr>
        <w:tabs>
          <w:tab w:val="clear" w:pos="720"/>
          <w:tab w:val="left" w:pos="709" w:leader="none"/>
        </w:tabs>
        <w:bidi w:val="0"/>
        <w:spacing w:before="0" w:after="0"/>
        <w:ind w:hanging="0" w:left="10"/>
        <w:jc w:val="left"/>
        <w:rPr>
          <w:rFonts w:ascii="Liberation Sans" w:hAnsi="Liberation Sans"/>
          <w:sz w:val="26"/>
          <w:szCs w:val="26"/>
        </w:rPr>
      </w:pPr>
      <w:r>
        <w:rPr>
          <w:rFonts w:ascii="Liberation Sans" w:hAnsi="Liberation Sans"/>
          <w:sz w:val="26"/>
          <w:szCs w:val="26"/>
        </w:rPr>
      </w:r>
    </w:p>
    <w:p>
      <w:pPr>
        <w:pStyle w:val="Heading1"/>
        <w:spacing w:lineRule="auto" w:line="240" w:before="0" w:after="0"/>
        <w:ind w:hanging="10" w:left="-5"/>
        <w:rPr>
          <w:rFonts w:ascii="Liberation Sans" w:hAnsi="Liberation Sans"/>
          <w:sz w:val="26"/>
          <w:szCs w:val="26"/>
        </w:rPr>
      </w:pPr>
      <w:r>
        <w:rPr>
          <w:rFonts w:ascii="Liberation Sans" w:hAnsi="Liberation Sans"/>
          <w:sz w:val="26"/>
          <w:szCs w:val="26"/>
        </w:rPr>
        <w:t xml:space="preserve">To apply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 xml:space="preserve">Information about the charity is on the website www.sidvalleyhelp.org.uk. For more information about the job please email </w:t>
      </w:r>
      <w:del w:id="0" w:author="SCH" w:date="2024-11-20T16:32:00Z">
        <w:r>
          <w:rPr>
            <w:rFonts w:ascii="Liberation Sans" w:hAnsi="Liberation Sans"/>
            <w:sz w:val="26"/>
            <w:szCs w:val="26"/>
          </w:rPr>
          <w:delText>di_</w:delText>
        </w:r>
      </w:del>
      <w:ins w:id="1" w:author="SCH" w:date="2024-11-20T16:32:00Z">
        <w:r>
          <w:rPr>
            <w:rFonts w:ascii="Liberation Sans" w:hAnsi="Liberation Sans"/>
            <w:sz w:val="26"/>
            <w:szCs w:val="26"/>
          </w:rPr>
          <w:t xml:space="preserve"> </w:t>
        </w:r>
      </w:ins>
      <w:del w:id="2" w:author="SCH" w:date="2024-11-20T16:32:00Z">
        <w:r>
          <w:rPr>
            <w:rFonts w:ascii="Liberation Sans" w:hAnsi="Liberation Sans"/>
            <w:sz w:val="26"/>
            <w:szCs w:val="26"/>
          </w:rPr>
          <w:delText>fuller@hotmail.com</w:delText>
        </w:r>
      </w:del>
      <w:ins w:id="3" w:author="SCH" w:date="2024-11-20T16:32:00Z">
        <w:r>
          <w:rPr>
            <w:rFonts w:ascii="Liberation Sans" w:hAnsi="Liberation Sans"/>
            <w:sz w:val="26"/>
            <w:szCs w:val="26"/>
          </w:rPr>
          <w:t>info@sidvalleyhelp.org.uk</w:t>
        </w:r>
      </w:ins>
      <w:r>
        <w:rPr>
          <w:rFonts w:ascii="Liberation Sans" w:hAnsi="Liberation Sans"/>
          <w:sz w:val="26"/>
          <w:szCs w:val="26"/>
        </w:rPr>
        <w:t xml:space="preserve">. </w:t>
      </w:r>
    </w:p>
    <w:p>
      <w:pPr>
        <w:pStyle w:val="Normal"/>
        <w:spacing w:lineRule="auto" w:line="240" w:before="0" w:after="0"/>
        <w:ind w:hanging="0" w:left="0"/>
        <w:rPr>
          <w:rFonts w:ascii="Liberation Sans" w:hAnsi="Liberation Sans"/>
          <w:sz w:val="26"/>
          <w:szCs w:val="26"/>
        </w:rPr>
      </w:pPr>
      <w:r>
        <w:rPr>
          <w:rFonts w:ascii="Liberation Sans" w:hAnsi="Liberation Sans"/>
          <w:sz w:val="26"/>
          <w:szCs w:val="26"/>
        </w:rPr>
        <w:t xml:space="preserve">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 xml:space="preserve">To apply, please email details of your qualifications and experience by </w:t>
      </w:r>
      <w:del w:id="4" w:author="SCH" w:date="2024-11-20T16:33:00Z">
        <w:r>
          <w:rPr>
            <w:rFonts w:ascii="Liberation Sans" w:hAnsi="Liberation Sans"/>
            <w:sz w:val="26"/>
            <w:szCs w:val="26"/>
          </w:rPr>
          <w:delText xml:space="preserve">Monday 4 September </w:delText>
        </w:r>
      </w:del>
      <w:r>
        <w:rPr>
          <w:rFonts w:ascii="Liberation Sans" w:hAnsi="Liberation Sans"/>
          <w:sz w:val="26"/>
          <w:szCs w:val="26"/>
        </w:rPr>
        <w:t xml:space="preserve">Monday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15</w:t>
      </w:r>
      <w:ins w:id="5" w:author="SCH" w:date="2024-11-20T16:33:00Z">
        <w:r>
          <w:rPr>
            <w:rFonts w:ascii="Liberation Sans" w:hAnsi="Liberation Sans"/>
            <w:sz w:val="26"/>
            <w:szCs w:val="26"/>
          </w:rPr>
          <w:t xml:space="preserve"> December </w:t>
        </w:r>
      </w:ins>
      <w:r>
        <w:rPr>
          <w:rFonts w:ascii="Liberation Sans" w:hAnsi="Liberation Sans"/>
          <w:sz w:val="26"/>
          <w:szCs w:val="26"/>
        </w:rPr>
        <w:t xml:space="preserve">to info@sidvalleyhelp.org.uk.  </w:t>
      </w:r>
    </w:p>
    <w:p>
      <w:pPr>
        <w:pStyle w:val="Normal"/>
        <w:spacing w:lineRule="auto" w:line="240" w:before="0" w:after="0"/>
        <w:ind w:hanging="0" w:left="0"/>
        <w:rPr>
          <w:rFonts w:ascii="Liberation Sans" w:hAnsi="Liberation Sans"/>
          <w:sz w:val="26"/>
          <w:szCs w:val="26"/>
        </w:rPr>
      </w:pPr>
      <w:r>
        <w:rPr>
          <w:rFonts w:ascii="Liberation Sans" w:hAnsi="Liberation Sans"/>
          <w:sz w:val="26"/>
          <w:szCs w:val="26"/>
        </w:rPr>
        <w:t xml:space="preserve"> </w:t>
      </w:r>
    </w:p>
    <w:p>
      <w:pPr>
        <w:pStyle w:val="Normal"/>
        <w:spacing w:lineRule="auto" w:line="240" w:before="0" w:after="0"/>
        <w:ind w:hanging="10" w:left="-5"/>
        <w:rPr>
          <w:rFonts w:ascii="Liberation Sans" w:hAnsi="Liberation Sans"/>
          <w:sz w:val="26"/>
          <w:szCs w:val="26"/>
        </w:rPr>
      </w:pPr>
      <w:r>
        <w:rPr>
          <w:rFonts w:ascii="Liberation Sans" w:hAnsi="Liberation Sans"/>
          <w:sz w:val="26"/>
          <w:szCs w:val="26"/>
        </w:rPr>
        <w:t xml:space="preserve">Applicants may be contacted by phone for a preliminary conversation and a short-list will be invited to attend an interview </w:t>
      </w:r>
      <w:ins w:id="6" w:author="SCH" w:date="2024-11-20T16:34:00Z">
        <w:r>
          <w:rPr>
            <w:rFonts w:ascii="Liberation Sans" w:hAnsi="Liberation Sans"/>
            <w:sz w:val="26"/>
            <w:szCs w:val="26"/>
          </w:rPr>
          <w:t xml:space="preserve">in </w:t>
        </w:r>
      </w:ins>
      <w:r>
        <w:rPr>
          <w:rFonts w:ascii="Liberation Sans" w:hAnsi="Liberation Sans"/>
          <w:sz w:val="26"/>
          <w:szCs w:val="26"/>
        </w:rPr>
        <w:t xml:space="preserve">early </w:t>
      </w:r>
      <w:r>
        <w:rPr>
          <w:rFonts w:ascii="Liberation Sans" w:hAnsi="Liberation Sans"/>
          <w:sz w:val="26"/>
          <w:szCs w:val="26"/>
        </w:rPr>
        <w:t xml:space="preserve">January 2026.  </w:t>
      </w:r>
    </w:p>
    <w:p>
      <w:pPr>
        <w:pStyle w:val="Normal"/>
        <w:spacing w:lineRule="auto" w:line="240" w:before="0" w:after="0"/>
        <w:ind w:hanging="0" w:left="0" w:right="11"/>
        <w:jc w:val="center"/>
        <w:rPr>
          <w:rFonts w:ascii="Liberation Sans" w:hAnsi="Liberation Sans"/>
          <w:sz w:val="26"/>
          <w:szCs w:val="26"/>
        </w:rPr>
      </w:pPr>
      <w:r>
        <w:rPr>
          <w:rFonts w:ascii="Liberation Sans" w:hAnsi="Liberation Sans"/>
          <w:sz w:val="26"/>
          <w:szCs w:val="2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57" w:right="1157" w:gutter="0" w:header="607" w:top="1327" w:footer="607" w:bottom="132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611892"/>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611892"/>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794635" cy="609600"/>
          <wp:effectExtent l="0" t="0" r="0" b="0"/>
          <wp:docPr id="1" name="Picture 1" descr="C:\Users\SCH\Documents\SID VALLEY HELP\Promotion - graphics - publications\Logos - letterhead - photos\logos info @ 2023\Sid Valley Help Banner 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CH\Documents\SID VALLEY HELP\Promotion - graphics - publications\Logos - letterhead - photos\logos info @ 2023\Sid Valley Help Banner 300dpi.png"/>
                  <pic:cNvPicPr>
                    <a:picLocks noChangeAspect="1" noChangeArrowheads="1"/>
                  </pic:cNvPicPr>
                </pic:nvPicPr>
                <pic:blipFill>
                  <a:blip r:embed="rId1"/>
                  <a:stretch>
                    <a:fillRect/>
                  </a:stretch>
                </pic:blipFill>
                <pic:spPr bwMode="auto">
                  <a:xfrm>
                    <a:off x="0" y="0"/>
                    <a:ext cx="2794635" cy="60960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794635" cy="609600"/>
          <wp:effectExtent l="0" t="0" r="0" b="0"/>
          <wp:docPr id="2" name="Picture 1" descr="C:\Users\SCH\Documents\SID VALLEY HELP\Promotion - graphics - publications\Logos - letterhead - photos\logos info @ 2023\Sid Valley Help Banner 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H\Documents\SID VALLEY HELP\Promotion - graphics - publications\Logos - letterhead - photos\logos info @ 2023\Sid Valley Help Banner 300dpi.png"/>
                  <pic:cNvPicPr>
                    <a:picLocks noChangeAspect="1" noChangeArrowheads="1"/>
                  </pic:cNvPicPr>
                </pic:nvPicPr>
                <pic:blipFill>
                  <a:blip r:embed="rId1"/>
                  <a:stretch>
                    <a:fillRect/>
                  </a:stretch>
                </pic:blipFill>
                <pic:spPr bwMode="auto">
                  <a:xfrm>
                    <a:off x="0" y="0"/>
                    <a:ext cx="2794635" cy="60960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0"/>
      </w:pPr>
      <w:rPr/>
    </w:lvl>
    <w:lvl w:ilvl="1">
      <w:start w:val="1"/>
      <w:numFmt w:val="decimal"/>
      <w:lvlText w:val="%2."/>
      <w:lvlJc w:val="left"/>
      <w:pPr>
        <w:tabs>
          <w:tab w:val="num" w:pos="0"/>
        </w:tabs>
        <w:ind w:left="720" w:hanging="0"/>
      </w:pPr>
      <w:rPr/>
    </w:lvl>
    <w:lvl w:ilvl="2">
      <w:start w:val="1"/>
      <w:numFmt w:val="decimal"/>
      <w:lvlText w:val="%3."/>
      <w:lvlJc w:val="left"/>
      <w:pPr>
        <w:tabs>
          <w:tab w:val="num" w:pos="0"/>
        </w:tabs>
        <w:ind w:left="1440" w:hanging="0"/>
      </w:pPr>
      <w:rPr/>
    </w:lvl>
    <w:lvl w:ilvl="3">
      <w:start w:val="1"/>
      <w:numFmt w:val="decimal"/>
      <w:lvlText w:val="%4."/>
      <w:lvlJc w:val="left"/>
      <w:pPr>
        <w:tabs>
          <w:tab w:val="num" w:pos="0"/>
        </w:tabs>
        <w:ind w:left="2160" w:hanging="0"/>
      </w:pPr>
      <w:rPr/>
    </w:lvl>
    <w:lvl w:ilvl="4">
      <w:start w:val="1"/>
      <w:numFmt w:val="decimal"/>
      <w:lvlText w:val="%5."/>
      <w:lvlJc w:val="left"/>
      <w:pPr>
        <w:tabs>
          <w:tab w:val="num" w:pos="0"/>
        </w:tabs>
        <w:ind w:left="2880" w:hanging="0"/>
      </w:pPr>
      <w:rPr/>
    </w:lvl>
    <w:lvl w:ilvl="5">
      <w:start w:val="1"/>
      <w:numFmt w:val="decimal"/>
      <w:lvlText w:val="%6."/>
      <w:lvlJc w:val="left"/>
      <w:pPr>
        <w:tabs>
          <w:tab w:val="num" w:pos="0"/>
        </w:tabs>
        <w:ind w:left="3600" w:hanging="0"/>
      </w:pPr>
      <w:rPr/>
    </w:lvl>
    <w:lvl w:ilvl="6">
      <w:start w:val="1"/>
      <w:numFmt w:val="decimal"/>
      <w:lvlText w:val="%7."/>
      <w:lvlJc w:val="left"/>
      <w:pPr>
        <w:tabs>
          <w:tab w:val="num" w:pos="0"/>
        </w:tabs>
        <w:ind w:left="4320" w:hanging="0"/>
      </w:pPr>
      <w:rPr/>
    </w:lvl>
    <w:lvl w:ilvl="7">
      <w:start w:val="1"/>
      <w:numFmt w:val="decimal"/>
      <w:lvlText w:val="%8."/>
      <w:lvlJc w:val="left"/>
      <w:pPr>
        <w:tabs>
          <w:tab w:val="num" w:pos="0"/>
        </w:tabs>
        <w:ind w:left="5040" w:hanging="0"/>
      </w:pPr>
      <w:rPr/>
    </w:lvl>
    <w:lvl w:ilvl="8">
      <w:start w:val="1"/>
      <w:numFmt w:val="decimal"/>
      <w:lvlText w:val="%9."/>
      <w:lvlJc w:val="left"/>
      <w:pPr>
        <w:tabs>
          <w:tab w:val="num" w:pos="0"/>
        </w:tabs>
        <w:ind w:left="576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2"/>
        <w:szCs w:val="22"/>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e36eb"/>
    <w:pPr>
      <w:widowControl/>
      <w:suppressAutoHyphens w:val="true"/>
      <w:bidi w:val="0"/>
      <w:spacing w:lineRule="auto" w:line="271" w:before="0" w:after="8"/>
      <w:ind w:hanging="10" w:left="10"/>
      <w:jc w:val="left"/>
    </w:pPr>
    <w:rPr>
      <w:rFonts w:ascii="Calibri" w:hAnsi="Calibri" w:eastAsia="Calibri" w:cs="Calibri"/>
      <w:color w:val="000000"/>
      <w:kern w:val="2"/>
      <w:sz w:val="24"/>
      <w:szCs w:val="22"/>
      <w:lang w:val="en-GB" w:eastAsia="en-GB" w:bidi="ar-SA"/>
    </w:rPr>
  </w:style>
  <w:style w:type="paragraph" w:styleId="Heading1">
    <w:name w:val="Heading 1"/>
    <w:next w:val="Normal"/>
    <w:link w:val="Heading1Char"/>
    <w:uiPriority w:val="9"/>
    <w:qFormat/>
    <w:rsid w:val="00ee36eb"/>
    <w:pPr>
      <w:keepNext w:val="true"/>
      <w:keepLines/>
      <w:widowControl/>
      <w:suppressAutoHyphens w:val="true"/>
      <w:bidi w:val="0"/>
      <w:spacing w:lineRule="auto" w:line="259" w:before="0" w:after="21"/>
      <w:ind w:hanging="10" w:left="10"/>
      <w:jc w:val="left"/>
      <w:outlineLvl w:val="0"/>
    </w:pPr>
    <w:rPr>
      <w:rFonts w:ascii="Calibri" w:hAnsi="Calibri" w:eastAsia="Calibri" w:cs="Calibri"/>
      <w:b/>
      <w:color w:val="000000"/>
      <w:kern w:val="2"/>
      <w:sz w:val="24"/>
      <w:szCs w:val="22"/>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sid w:val="00ee36eb"/>
    <w:rPr>
      <w:rFonts w:ascii="Calibri" w:hAnsi="Calibri" w:eastAsia="Calibri" w:cs="Calibri"/>
      <w:b/>
      <w:color w:val="000000"/>
      <w:sz w:val="24"/>
    </w:rPr>
  </w:style>
  <w:style w:type="character" w:styleId="BalloonTextChar" w:customStyle="1">
    <w:name w:val="Balloon Text Char"/>
    <w:basedOn w:val="DefaultParagraphFont"/>
    <w:link w:val="BalloonText"/>
    <w:uiPriority w:val="99"/>
    <w:semiHidden/>
    <w:qFormat/>
    <w:rsid w:val="00ea56e6"/>
    <w:rPr>
      <w:rFonts w:ascii="Tahoma" w:hAnsi="Tahoma" w:eastAsia="Calibri" w:cs="Tahoma"/>
      <w:color w:val="000000"/>
      <w:sz w:val="16"/>
      <w:szCs w:val="16"/>
    </w:rPr>
  </w:style>
  <w:style w:type="character" w:styleId="HeaderChar" w:customStyle="1">
    <w:name w:val="Header Char"/>
    <w:basedOn w:val="DefaultParagraphFont"/>
    <w:link w:val="Header"/>
    <w:uiPriority w:val="99"/>
    <w:qFormat/>
    <w:rsid w:val="00ea56e6"/>
    <w:rPr>
      <w:rFonts w:ascii="Calibri" w:hAnsi="Calibri" w:eastAsia="Calibri" w:cs="Calibri"/>
      <w:color w:val="000000"/>
      <w:sz w:val="24"/>
    </w:rPr>
  </w:style>
  <w:style w:type="character" w:styleId="FooterChar" w:customStyle="1">
    <w:name w:val="Footer Char"/>
    <w:basedOn w:val="DefaultParagraphFont"/>
    <w:link w:val="Footer"/>
    <w:uiPriority w:val="99"/>
    <w:qFormat/>
    <w:rsid w:val="00ea56e6"/>
    <w:rPr>
      <w:rFonts w:ascii="Calibri" w:hAnsi="Calibri" w:eastAsia="Calibri" w:cs="Calibri"/>
      <w:color w:val="000000"/>
      <w:sz w:val="24"/>
    </w:rPr>
  </w:style>
  <w:style w:type="character" w:styleId="LineNumber">
    <w:name w:val="Line Number"/>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ea56e6"/>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ea56e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a56e6"/>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822FA-960C-41B7-A2A8-1A48D66A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Application>LibreOffice/24.2.7.2$Linux_X86_64 LibreOffice_project/420$Build-2</Application>
  <AppVersion>15.0000</AppVersion>
  <Pages>2</Pages>
  <Words>549</Words>
  <Characters>3056</Characters>
  <CharactersWithSpaces>3583</CharactersWithSpaces>
  <Paragraphs>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2024-11-20T16:29:00Z</dcterms:created>
  <dc:creator>SCH</dc:creator>
  <dc:description/>
  <dc:language>en-GB</dc:language>
  <cp:lastModifiedBy/>
  <cp:lastPrinted>2025-12-02T16:38:07Z</cp:lastPrinted>
  <dcterms:modified xsi:type="dcterms:W3CDTF">2025-12-03T07:06:42Z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